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4B7DE" w14:textId="260133D9" w:rsidR="003773DA" w:rsidRPr="006F0E0A" w:rsidRDefault="003773DA" w:rsidP="003773DA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r w:rsidRPr="006F0E0A">
        <w:rPr>
          <w:rFonts w:asciiTheme="minorHAnsi" w:hAnsiTheme="minorHAnsi" w:cstheme="minorHAnsi"/>
          <w:caps/>
          <w:sz w:val="28"/>
          <w:u w:val="single"/>
        </w:rPr>
        <w:t xml:space="preserve">Žádost o ZMĚNU V </w:t>
      </w:r>
      <w:r w:rsidR="0030158D" w:rsidRPr="004D240E">
        <w:rPr>
          <w:rFonts w:asciiTheme="minorHAnsi" w:hAnsiTheme="minorHAnsi" w:cstheme="minorHAnsi"/>
          <w:caps/>
          <w:sz w:val="28"/>
          <w:u w:val="single"/>
        </w:rPr>
        <w:t xml:space="preserve">povolení </w:t>
      </w:r>
      <w:r w:rsidR="0030158D">
        <w:rPr>
          <w:rFonts w:asciiTheme="minorHAnsi" w:hAnsiTheme="minorHAnsi" w:cstheme="minorHAnsi"/>
          <w:caps/>
          <w:sz w:val="28"/>
          <w:u w:val="single"/>
        </w:rPr>
        <w:t>k výrobě veterinárních léčivých přípravků pro</w:t>
      </w:r>
      <w:r w:rsidR="0030158D" w:rsidRPr="004D240E">
        <w:rPr>
          <w:rFonts w:asciiTheme="minorHAnsi" w:hAnsiTheme="minorHAnsi" w:cstheme="minorHAnsi"/>
          <w:caps/>
          <w:sz w:val="28"/>
          <w:u w:val="single"/>
        </w:rPr>
        <w:t> činnost kontrolní laboratoře</w:t>
      </w:r>
    </w:p>
    <w:p w14:paraId="666EB376" w14:textId="7A937A75" w:rsidR="0030158D" w:rsidRPr="00800E73" w:rsidRDefault="00800E73" w:rsidP="0030158D">
      <w:pPr>
        <w:pStyle w:val="Zkladnbold"/>
        <w:rPr>
          <w:rFonts w:asciiTheme="minorHAnsi" w:hAnsiTheme="minorHAnsi" w:cstheme="minorHAnsi"/>
          <w:bCs/>
          <w:szCs w:val="24"/>
        </w:rPr>
      </w:pPr>
      <w:r w:rsidRPr="00800E73">
        <w:rPr>
          <w:rFonts w:asciiTheme="minorHAnsi" w:hAnsiTheme="minorHAnsi" w:cstheme="minorHAnsi"/>
        </w:rPr>
        <w:t xml:space="preserve">podle nařízení Evropského Parlamentu a Rady (EU) 2019/6 ze dne 11. prosince 2018 o veterinárních léčivých přípravcích, zákona č. 378/2007 Sb., o léčivech a o změnách </w:t>
      </w:r>
      <w:proofErr w:type="gramStart"/>
      <w:r w:rsidRPr="00800E73">
        <w:rPr>
          <w:rFonts w:asciiTheme="minorHAnsi" w:hAnsiTheme="minorHAnsi" w:cstheme="minorHAnsi"/>
        </w:rPr>
        <w:t>některých  souvisejících</w:t>
      </w:r>
      <w:proofErr w:type="gramEnd"/>
      <w:r w:rsidRPr="00800E73">
        <w:rPr>
          <w:rFonts w:asciiTheme="minorHAnsi" w:hAnsiTheme="minorHAnsi" w:cstheme="minorHAnsi"/>
        </w:rPr>
        <w:t xml:space="preserve"> zákonů, ve znění pozdějších předpisů a podle prováděcí vyhlášky č. 229/2008 Sb., o výrobě a distribuci léčiv, ve znění pozdějších předpisů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  <w:gridCol w:w="426"/>
      </w:tblGrid>
      <w:tr w:rsidR="003773DA" w:rsidRPr="006F0E0A" w14:paraId="17A70789" w14:textId="77777777" w:rsidTr="005609BC">
        <w:tc>
          <w:tcPr>
            <w:tcW w:w="3828" w:type="dxa"/>
          </w:tcPr>
          <w:p w14:paraId="0E87FDE0" w14:textId="77777777" w:rsidR="003773DA" w:rsidRPr="006F0E0A" w:rsidRDefault="003773DA" w:rsidP="005609BC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6F0E0A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12232A68" w14:textId="77777777" w:rsidR="003773DA" w:rsidRPr="006F0E0A" w:rsidRDefault="003773DA" w:rsidP="005609BC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6F0E0A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6A1E9BD0" w14:textId="77777777" w:rsidR="003773DA" w:rsidRPr="006F0E0A" w:rsidRDefault="003773DA" w:rsidP="005609BC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6F0E0A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</w:tc>
        <w:tc>
          <w:tcPr>
            <w:tcW w:w="6237" w:type="dxa"/>
            <w:gridSpan w:val="2"/>
          </w:tcPr>
          <w:p w14:paraId="334C7812" w14:textId="77777777" w:rsidR="003773DA" w:rsidRPr="006F0E0A" w:rsidRDefault="003773DA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3773DA" w:rsidRPr="006F0E0A" w14:paraId="730B1B6D" w14:textId="77777777" w:rsidTr="005609BC">
        <w:tc>
          <w:tcPr>
            <w:tcW w:w="3828" w:type="dxa"/>
          </w:tcPr>
          <w:p w14:paraId="7DD8C0B2" w14:textId="258D8B90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F0E0A">
              <w:rPr>
                <w:rFonts w:asciiTheme="minorHAnsi" w:hAnsiTheme="minorHAnsi" w:cstheme="minorHAnsi"/>
                <w:b/>
                <w:sz w:val="20"/>
              </w:rPr>
              <w:t>Reg. číslo a datum vydání Povolení k</w:t>
            </w:r>
            <w:r w:rsidR="00815A97">
              <w:rPr>
                <w:rFonts w:asciiTheme="minorHAnsi" w:hAnsiTheme="minorHAnsi" w:cstheme="minorHAnsi"/>
                <w:b/>
                <w:sz w:val="20"/>
              </w:rPr>
              <w:t xml:space="preserve"> výrobě veterinárních léčivých přípravků pro </w:t>
            </w:r>
            <w:proofErr w:type="spellStart"/>
            <w:r w:rsidRPr="006F0E0A">
              <w:rPr>
                <w:rFonts w:asciiTheme="minorHAnsi" w:hAnsiTheme="minorHAnsi" w:cstheme="minorHAnsi"/>
                <w:b/>
                <w:sz w:val="20"/>
              </w:rPr>
              <w:t>činnostikontrolní</w:t>
            </w:r>
            <w:proofErr w:type="spellEnd"/>
            <w:r w:rsidRPr="006F0E0A">
              <w:rPr>
                <w:rFonts w:asciiTheme="minorHAnsi" w:hAnsiTheme="minorHAnsi" w:cstheme="minorHAnsi"/>
                <w:b/>
                <w:sz w:val="20"/>
              </w:rPr>
              <w:t xml:space="preserve"> laboratoře</w:t>
            </w:r>
          </w:p>
        </w:tc>
        <w:tc>
          <w:tcPr>
            <w:tcW w:w="6237" w:type="dxa"/>
            <w:gridSpan w:val="2"/>
          </w:tcPr>
          <w:p w14:paraId="7F657A20" w14:textId="77777777" w:rsidR="003773DA" w:rsidRPr="006F0E0A" w:rsidRDefault="003773DA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6F0E0A">
              <w:rPr>
                <w:rFonts w:asciiTheme="minorHAnsi" w:hAnsiTheme="minorHAnsi" w:cstheme="minorHAnsi"/>
                <w:b/>
                <w:noProof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  <w:noProof/>
              </w:rPr>
            </w:r>
            <w:r w:rsidRPr="006F0E0A">
              <w:rPr>
                <w:rFonts w:asciiTheme="minorHAnsi" w:hAnsiTheme="minorHAnsi" w:cstheme="minorHAnsi"/>
                <w:b/>
                <w:noProof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fldChar w:fldCharType="end"/>
            </w:r>
            <w:bookmarkEnd w:id="1"/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</w:p>
        </w:tc>
      </w:tr>
      <w:tr w:rsidR="003773DA" w:rsidRPr="006F0E0A" w14:paraId="275FC310" w14:textId="77777777" w:rsidTr="005609BC">
        <w:tc>
          <w:tcPr>
            <w:tcW w:w="3828" w:type="dxa"/>
          </w:tcPr>
          <w:p w14:paraId="0C2823E8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F0E0A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  <w:p w14:paraId="7AF61FC5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4F2DB403" w14:textId="77777777" w:rsidR="003773DA" w:rsidRPr="006F0E0A" w:rsidRDefault="003773DA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3773DA" w:rsidRPr="006F0E0A" w14:paraId="3750C8C6" w14:textId="77777777" w:rsidTr="005609BC">
        <w:tc>
          <w:tcPr>
            <w:tcW w:w="3828" w:type="dxa"/>
          </w:tcPr>
          <w:p w14:paraId="1FCB0CD7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F0E0A">
              <w:rPr>
                <w:rFonts w:asciiTheme="minorHAnsi" w:hAnsiTheme="minorHAnsi" w:cstheme="minorHAnsi"/>
                <w:b/>
                <w:sz w:val="20"/>
              </w:rPr>
              <w:t>Zkoušky kontroly jakosti, které mají být prováděny</w:t>
            </w:r>
          </w:p>
          <w:p w14:paraId="4BB84748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77937151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6E6F1A4C" w14:textId="77777777" w:rsidR="003773DA" w:rsidRPr="006F0E0A" w:rsidRDefault="003773DA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3773DA" w:rsidRPr="006F0E0A" w14:paraId="73537B81" w14:textId="77777777" w:rsidTr="005609BC">
        <w:tc>
          <w:tcPr>
            <w:tcW w:w="3828" w:type="dxa"/>
          </w:tcPr>
          <w:p w14:paraId="313334D0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F0E0A">
              <w:rPr>
                <w:rFonts w:asciiTheme="minorHAnsi" w:hAnsiTheme="minorHAnsi" w:cstheme="minorHAnsi"/>
                <w:b/>
                <w:sz w:val="20"/>
              </w:rPr>
              <w:t>Adresy všech míst kontroly jakosti s uvedením rozsahu zkoušek</w:t>
            </w:r>
          </w:p>
          <w:p w14:paraId="147DE416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3CA3CF46" w14:textId="77777777" w:rsidR="003773DA" w:rsidRPr="006F0E0A" w:rsidRDefault="003773DA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815A97" w:rsidRPr="006F0E0A" w14:paraId="349B662B" w14:textId="77777777" w:rsidTr="005609BC">
        <w:tc>
          <w:tcPr>
            <w:tcW w:w="3828" w:type="dxa"/>
          </w:tcPr>
          <w:p w14:paraId="48AB5DA8" w14:textId="77777777" w:rsidR="00815A97" w:rsidRDefault="00815A97" w:rsidP="00815A97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Zkoušené veterinární léčivé přípravky</w:t>
            </w:r>
          </w:p>
          <w:p w14:paraId="14F970E7" w14:textId="77777777" w:rsidR="00815A97" w:rsidRPr="006F0E0A" w:rsidRDefault="00815A97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406D1A6C" w14:textId="11DB1267" w:rsidR="00815A97" w:rsidRPr="006F0E0A" w:rsidRDefault="00815A97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15A97" w:rsidRPr="006F0E0A" w14:paraId="43A89927" w14:textId="77777777" w:rsidTr="005609BC">
        <w:tc>
          <w:tcPr>
            <w:tcW w:w="3828" w:type="dxa"/>
          </w:tcPr>
          <w:p w14:paraId="65A21FEF" w14:textId="77777777" w:rsidR="00815A97" w:rsidRDefault="00815A97" w:rsidP="00815A97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Jméno, příjmení kvalifikované osoby/osob</w:t>
            </w:r>
          </w:p>
          <w:p w14:paraId="02897BE7" w14:textId="77777777" w:rsidR="00815A97" w:rsidRDefault="00815A97" w:rsidP="00815A97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6F62FD9E" w14:textId="562E828C" w:rsidR="00815A97" w:rsidRPr="006F0E0A" w:rsidRDefault="00815A97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3773DA" w:rsidRPr="006F0E0A" w14:paraId="1BCAA23B" w14:textId="77777777" w:rsidTr="005609BC">
        <w:tc>
          <w:tcPr>
            <w:tcW w:w="3828" w:type="dxa"/>
          </w:tcPr>
          <w:p w14:paraId="64B60437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F0E0A">
              <w:rPr>
                <w:rFonts w:asciiTheme="minorHAnsi" w:hAnsiTheme="minorHAnsi" w:cstheme="minorHAnsi"/>
                <w:b/>
                <w:sz w:val="20"/>
              </w:rPr>
              <w:t>Kontaktní údaje (telefon, fax a e-mail)</w:t>
            </w:r>
          </w:p>
          <w:p w14:paraId="35CC91AA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03FCFEE1" w14:textId="77777777" w:rsidR="003773DA" w:rsidRPr="006F0E0A" w:rsidRDefault="003773DA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3773DA" w:rsidRPr="006F0E0A" w14:paraId="4CA423A2" w14:textId="77777777" w:rsidTr="005609BC">
        <w:tc>
          <w:tcPr>
            <w:tcW w:w="3828" w:type="dxa"/>
          </w:tcPr>
          <w:p w14:paraId="47BE7684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F0E0A">
              <w:rPr>
                <w:rFonts w:asciiTheme="minorHAnsi" w:hAnsiTheme="minorHAnsi" w:cstheme="minorHAnsi"/>
                <w:b/>
                <w:sz w:val="20"/>
              </w:rPr>
              <w:t>Specifikace požadované změny</w:t>
            </w:r>
          </w:p>
          <w:p w14:paraId="70D591EC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4C4C011F" w14:textId="77777777" w:rsidR="003773DA" w:rsidRPr="006F0E0A" w:rsidRDefault="003773DA" w:rsidP="005609BC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237" w:type="dxa"/>
            <w:gridSpan w:val="2"/>
          </w:tcPr>
          <w:p w14:paraId="1AD3DBCE" w14:textId="77777777" w:rsidR="003773DA" w:rsidRPr="006F0E0A" w:rsidRDefault="003773DA" w:rsidP="003773DA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6F0E0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6F0E0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b/>
              </w:rPr>
            </w:r>
            <w:r w:rsidRPr="006F0E0A">
              <w:rPr>
                <w:rFonts w:asciiTheme="minorHAnsi" w:hAnsiTheme="minorHAnsi" w:cstheme="minorHAnsi"/>
                <w:b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3773DA" w:rsidRPr="006F0E0A" w14:paraId="2A961873" w14:textId="77777777" w:rsidTr="005609BC">
        <w:trPr>
          <w:cantSplit/>
          <w:trHeight w:val="401"/>
        </w:trPr>
        <w:tc>
          <w:tcPr>
            <w:tcW w:w="963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F7E7B9" w14:textId="77777777" w:rsidR="003773DA" w:rsidRPr="006F0E0A" w:rsidRDefault="003773DA" w:rsidP="005609BC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6F0E0A">
              <w:rPr>
                <w:rFonts w:asciiTheme="minorHAnsi" w:hAnsiTheme="minorHAnsi" w:cstheme="minorHAnsi"/>
                <w:b w:val="0"/>
                <w:bCs/>
              </w:rPr>
              <w:t>Výpis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bookmarkStart w:id="7" w:name="Zaškrtávací17"/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81974B" w14:textId="5ED52DFE" w:rsidR="003773DA" w:rsidRPr="006F0E0A" w:rsidRDefault="00602BAD" w:rsidP="005609BC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-53573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3">
                  <w:rPr>
                    <w:rFonts w:ascii="MS Gothic" w:eastAsia="MS Gothic" w:hAnsiTheme="minorHAnsi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7"/>
          </w:p>
        </w:tc>
      </w:tr>
      <w:tr w:rsidR="003773DA" w:rsidRPr="006F0E0A" w14:paraId="6744F7BC" w14:textId="77777777" w:rsidTr="005609BC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4C586" w14:textId="77777777" w:rsidR="003773DA" w:rsidRPr="006F0E0A" w:rsidRDefault="003773DA" w:rsidP="005609BC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6F0E0A">
              <w:rPr>
                <w:rFonts w:asciiTheme="minorHAnsi" w:hAnsiTheme="minorHAnsi" w:cstheme="minorHAnsi"/>
                <w:b w:val="0"/>
                <w:bCs/>
              </w:rPr>
              <w:t>Pro změnu místa kontroly: Doklad o právu užívat prostory, budovy, místnosti a zařízení pro kontrolu jakosti léčivých přípravků (výpis z katastru nemovitostí nebo platná nájemní smlouva)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8A860A" w14:textId="46183CA2" w:rsidR="003773DA" w:rsidRPr="006F0E0A" w:rsidRDefault="00602BAD" w:rsidP="005609BC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-3355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3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9"/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8"/>
          </w:p>
        </w:tc>
      </w:tr>
      <w:tr w:rsidR="003773DA" w:rsidRPr="006F0E0A" w14:paraId="687E1E61" w14:textId="77777777" w:rsidTr="005609BC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0D9C9" w14:textId="78EA1DD5" w:rsidR="003773DA" w:rsidRPr="006F0E0A" w:rsidRDefault="005328C3" w:rsidP="005609BC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4D240E">
              <w:rPr>
                <w:rFonts w:asciiTheme="minorHAnsi" w:hAnsiTheme="minorHAnsi" w:cstheme="minorHAnsi"/>
                <w:b w:val="0"/>
                <w:bCs/>
              </w:rPr>
              <w:t>Údaje o splnění požadavků správné výrobní praxe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a prohlášení, že žadatel</w:t>
            </w:r>
            <w:r w:rsidRPr="004D240E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807D22">
              <w:rPr>
                <w:rFonts w:asciiTheme="minorHAnsi" w:hAnsiTheme="minorHAnsi" w:cstheme="minorHAnsi"/>
                <w:b w:val="0"/>
                <w:bCs/>
              </w:rPr>
              <w:t>splňuje povinnosti držitele povolení k výrobě uvedené v čl. 93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a 97 </w:t>
            </w:r>
            <w:proofErr w:type="gramStart"/>
            <w:r>
              <w:rPr>
                <w:rFonts w:asciiTheme="minorHAnsi" w:hAnsiTheme="minorHAnsi" w:cstheme="minorHAnsi"/>
                <w:b w:val="0"/>
                <w:bCs/>
              </w:rPr>
              <w:t xml:space="preserve">nařízení </w:t>
            </w:r>
            <w:r w:rsidRPr="004D240E">
              <w:rPr>
                <w:rFonts w:asciiTheme="minorHAnsi" w:hAnsiTheme="minorHAnsi" w:cstheme="minorHAnsi"/>
                <w:b w:val="0"/>
                <w:bCs/>
              </w:rPr>
              <w:t xml:space="preserve"> (</w:t>
            </w:r>
            <w:proofErr w:type="gramEnd"/>
            <w:r w:rsidRPr="004D240E">
              <w:rPr>
                <w:rFonts w:asciiTheme="minorHAnsi" w:hAnsiTheme="minorHAnsi" w:cstheme="minorHAnsi"/>
                <w:b w:val="0"/>
                <w:bCs/>
              </w:rPr>
              <w:t>vyplněný Dotazník K1 s přílohami)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0FE2D6" w14:textId="420C68F6" w:rsidR="003773DA" w:rsidRPr="006F0E0A" w:rsidRDefault="00602BAD" w:rsidP="005609BC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-9219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3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0"/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9"/>
          </w:p>
        </w:tc>
      </w:tr>
      <w:tr w:rsidR="00815A97" w:rsidRPr="006F0E0A" w14:paraId="75CE2C40" w14:textId="77777777" w:rsidTr="005609BC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933D6" w14:textId="6ABC79AC" w:rsidR="00815A97" w:rsidRPr="004D240E" w:rsidRDefault="004270CA" w:rsidP="005609BC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 xml:space="preserve">V případě změny </w:t>
            </w:r>
            <w:proofErr w:type="gramStart"/>
            <w:r>
              <w:rPr>
                <w:rFonts w:asciiTheme="minorHAnsi" w:hAnsiTheme="minorHAnsi" w:cstheme="minorHAnsi"/>
                <w:b w:val="0"/>
                <w:bCs/>
              </w:rPr>
              <w:t xml:space="preserve">QP - </w:t>
            </w:r>
            <w:r w:rsidR="005328C3">
              <w:rPr>
                <w:rFonts w:asciiTheme="minorHAnsi" w:hAnsiTheme="minorHAnsi" w:cstheme="minorHAnsi"/>
                <w:b w:val="0"/>
                <w:bCs/>
              </w:rPr>
              <w:t>Dotazník</w:t>
            </w:r>
            <w:proofErr w:type="gramEnd"/>
            <w:r w:rsidR="005328C3">
              <w:rPr>
                <w:rFonts w:asciiTheme="minorHAnsi" w:hAnsiTheme="minorHAnsi" w:cstheme="minorHAnsi"/>
                <w:b w:val="0"/>
                <w:bCs/>
              </w:rPr>
              <w:t xml:space="preserve"> QP deklarující vzdělání a praxi</w:t>
            </w:r>
            <w:r w:rsidR="005328C3" w:rsidRPr="00807D22">
              <w:rPr>
                <w:rFonts w:asciiTheme="minorHAnsi" w:hAnsiTheme="minorHAnsi" w:cstheme="minorHAnsi"/>
                <w:b w:val="0"/>
                <w:bCs/>
              </w:rPr>
              <w:t xml:space="preserve"> uvedené v čl. 9</w:t>
            </w:r>
            <w:r w:rsidR="005328C3">
              <w:rPr>
                <w:rFonts w:asciiTheme="minorHAnsi" w:hAnsiTheme="minorHAnsi" w:cstheme="minorHAnsi"/>
                <w:b w:val="0"/>
                <w:bCs/>
              </w:rPr>
              <w:t>7 nařízení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666218" w14:textId="4D396DC9" w:rsidR="00815A97" w:rsidRDefault="00602BAD" w:rsidP="005609BC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144134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0CA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4270C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70C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4270C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</w:p>
        </w:tc>
      </w:tr>
      <w:tr w:rsidR="003773DA" w:rsidRPr="006F0E0A" w14:paraId="2E7A72A1" w14:textId="77777777" w:rsidTr="005609BC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06BFE" w14:textId="77777777" w:rsidR="003773DA" w:rsidRPr="006F0E0A" w:rsidRDefault="003773DA" w:rsidP="005609BC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6F0E0A">
              <w:rPr>
                <w:rFonts w:asciiTheme="minorHAnsi" w:hAnsiTheme="minorHAnsi" w:cstheme="minorHAnsi"/>
                <w:b w:val="0"/>
                <w:bCs/>
              </w:rPr>
              <w:t>Doklad o zaplacení správního poplatku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1BD9AD" w14:textId="39893BE1" w:rsidR="003773DA" w:rsidRPr="006F0E0A" w:rsidRDefault="00602BAD" w:rsidP="005609BC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-13124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3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1"/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0"/>
          </w:p>
        </w:tc>
      </w:tr>
      <w:tr w:rsidR="003773DA" w:rsidRPr="006F0E0A" w14:paraId="0AE816ED" w14:textId="77777777" w:rsidTr="005609BC">
        <w:trPr>
          <w:cantSplit/>
          <w:trHeight w:val="401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C477B" w14:textId="77777777" w:rsidR="003773DA" w:rsidRPr="006F0E0A" w:rsidRDefault="003773DA" w:rsidP="005609BC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6F0E0A">
              <w:rPr>
                <w:rFonts w:asciiTheme="minorHAnsi" w:hAnsiTheme="minorHAnsi" w:cstheme="minorHAnsi"/>
                <w:b w:val="0"/>
                <w:bCs/>
              </w:rPr>
              <w:t>Doklad o provedení náhrady výdajů za odborné úkony prováděné na žádost dle § 112 zákona č.378/2007 Sb., o léčivech a o změnách některých souvisejících zákonů</w:t>
            </w:r>
            <w:r w:rsidRPr="006F0E0A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9F0DFA" w14:textId="02FA7032" w:rsidR="003773DA" w:rsidRPr="006F0E0A" w:rsidRDefault="00602BAD" w:rsidP="005609BC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u w:val="single"/>
                </w:rPr>
                <w:id w:val="12908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E3">
                  <w:rPr>
                    <w:rFonts w:ascii="MS Gothic" w:eastAsia="MS Gothic" w:hAnsi="MS Gothic" w:cstheme="minorHAnsi" w:hint="eastAsia"/>
                    <w:bCs/>
                    <w:sz w:val="20"/>
                    <w:u w:val="single"/>
                  </w:rPr>
                  <w:t>☐</w:t>
                </w:r>
              </w:sdtContent>
            </w:sdt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2"/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separate"/>
            </w:r>
            <w:r w:rsidR="003773DA" w:rsidRPr="006F0E0A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1"/>
          </w:p>
        </w:tc>
      </w:tr>
      <w:tr w:rsidR="003773DA" w:rsidRPr="006F0E0A" w14:paraId="65DA24D8" w14:textId="77777777" w:rsidTr="005609BC">
        <w:trPr>
          <w:trHeight w:val="546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4C4332E" w14:textId="77777777" w:rsidR="003773DA" w:rsidRPr="006F0E0A" w:rsidRDefault="003773DA" w:rsidP="005609BC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6F0E0A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75EC1E36" w14:textId="77777777" w:rsidR="003773DA" w:rsidRPr="006F0E0A" w:rsidRDefault="003773DA" w:rsidP="005609BC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6F0E0A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F0E0A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6F0E0A">
              <w:rPr>
                <w:rFonts w:asciiTheme="minorHAnsi" w:hAnsiTheme="minorHAnsi" w:cstheme="minorHAnsi"/>
                <w:caps/>
              </w:rPr>
            </w:r>
            <w:r w:rsidRPr="006F0E0A">
              <w:rPr>
                <w:rFonts w:asciiTheme="minorHAnsi" w:hAnsiTheme="minorHAnsi" w:cstheme="minorHAnsi"/>
                <w:caps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6F0E0A">
              <w:rPr>
                <w:rFonts w:asciiTheme="minorHAnsi" w:hAnsiTheme="minorHAnsi" w:cstheme="minorHAnsi"/>
                <w:caps/>
              </w:rPr>
              <w:fldChar w:fldCharType="end"/>
            </w:r>
            <w:bookmarkEnd w:id="12"/>
          </w:p>
          <w:p w14:paraId="7E4FE7C9" w14:textId="77777777" w:rsidR="003773DA" w:rsidRPr="006F0E0A" w:rsidRDefault="003773DA" w:rsidP="005609BC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  <w:p w14:paraId="5A7C190E" w14:textId="77777777" w:rsidR="003773DA" w:rsidRPr="006F0E0A" w:rsidRDefault="003773DA" w:rsidP="005609BC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7CC46ED9" w14:textId="77777777" w:rsidR="003773DA" w:rsidRPr="006F0E0A" w:rsidRDefault="003773DA" w:rsidP="003773DA">
      <w:pPr>
        <w:spacing w:before="120"/>
        <w:ind w:firstLine="0"/>
        <w:rPr>
          <w:rFonts w:asciiTheme="minorHAnsi" w:hAnsiTheme="minorHAnsi" w:cstheme="minorHAnsi"/>
          <w:b/>
        </w:rPr>
      </w:pPr>
      <w:r w:rsidRPr="006F0E0A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16DD68C1" w14:textId="77777777" w:rsidR="003773DA" w:rsidRPr="006F0E0A" w:rsidRDefault="003773DA" w:rsidP="003773DA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6F0E0A">
        <w:rPr>
          <w:rFonts w:asciiTheme="minorHAnsi" w:hAnsiTheme="minorHAnsi" w:cstheme="minorHAnsi"/>
          <w:b/>
        </w:rPr>
        <w:lastRenderedPageBreak/>
        <w:t>Žadatel, nebo jeho statutární zástupce:</w:t>
      </w:r>
      <w:r w:rsidRPr="006F0E0A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6F0E0A">
        <w:rPr>
          <w:rFonts w:asciiTheme="minorHAnsi" w:hAnsiTheme="minorHAnsi" w:cstheme="minorHAnsi"/>
          <w:b/>
        </w:rPr>
        <w:instrText xml:space="preserve"> FORMTEXT </w:instrText>
      </w:r>
      <w:r w:rsidRPr="006F0E0A">
        <w:rPr>
          <w:rFonts w:asciiTheme="minorHAnsi" w:hAnsiTheme="minorHAnsi" w:cstheme="minorHAnsi"/>
          <w:b/>
        </w:rPr>
      </w:r>
      <w:r w:rsidRPr="006F0E0A">
        <w:rPr>
          <w:rFonts w:asciiTheme="minorHAnsi" w:hAnsiTheme="minorHAnsi" w:cstheme="minorHAnsi"/>
          <w:b/>
        </w:rPr>
        <w:fldChar w:fldCharType="separate"/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</w:rPr>
        <w:fldChar w:fldCharType="end"/>
      </w:r>
      <w:bookmarkEnd w:id="13"/>
      <w:r w:rsidRPr="006F0E0A">
        <w:rPr>
          <w:rFonts w:asciiTheme="minorHAnsi" w:hAnsiTheme="minorHAnsi" w:cstheme="minorHAnsi"/>
          <w:b/>
        </w:rPr>
        <w:tab/>
      </w:r>
    </w:p>
    <w:p w14:paraId="47087992" w14:textId="77777777" w:rsidR="003773DA" w:rsidRPr="006F0E0A" w:rsidRDefault="003773DA" w:rsidP="003773DA">
      <w:pPr>
        <w:spacing w:after="120"/>
        <w:ind w:firstLine="0"/>
        <w:rPr>
          <w:rFonts w:asciiTheme="minorHAnsi" w:hAnsiTheme="minorHAnsi" w:cstheme="minorHAnsi"/>
          <w:b/>
        </w:rPr>
      </w:pPr>
      <w:r w:rsidRPr="006F0E0A">
        <w:rPr>
          <w:rFonts w:asciiTheme="minorHAnsi" w:hAnsiTheme="minorHAnsi" w:cstheme="minorHAnsi"/>
          <w:b/>
        </w:rPr>
        <w:t>(jméno, příjmení, razítko, podpis)</w:t>
      </w:r>
    </w:p>
    <w:p w14:paraId="2B2CBE7E" w14:textId="77777777" w:rsidR="003773DA" w:rsidRPr="006F0E0A" w:rsidRDefault="003773DA" w:rsidP="003773DA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6F0E0A">
        <w:rPr>
          <w:rFonts w:asciiTheme="minorHAnsi" w:hAnsiTheme="minorHAnsi" w:cstheme="minorHAnsi"/>
          <w:b/>
        </w:rPr>
        <w:t>Datum:</w:t>
      </w:r>
      <w:r w:rsidRPr="006F0E0A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6F0E0A">
        <w:rPr>
          <w:rFonts w:asciiTheme="minorHAnsi" w:hAnsiTheme="minorHAnsi" w:cstheme="minorHAnsi"/>
          <w:b/>
        </w:rPr>
        <w:instrText xml:space="preserve"> FORMTEXT </w:instrText>
      </w:r>
      <w:r w:rsidRPr="006F0E0A">
        <w:rPr>
          <w:rFonts w:asciiTheme="minorHAnsi" w:hAnsiTheme="minorHAnsi" w:cstheme="minorHAnsi"/>
          <w:b/>
        </w:rPr>
      </w:r>
      <w:r w:rsidRPr="006F0E0A">
        <w:rPr>
          <w:rFonts w:asciiTheme="minorHAnsi" w:hAnsiTheme="minorHAnsi" w:cstheme="minorHAnsi"/>
          <w:b/>
        </w:rPr>
        <w:fldChar w:fldCharType="separate"/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  <w:noProof/>
        </w:rPr>
        <w:t> </w:t>
      </w:r>
      <w:r w:rsidRPr="006F0E0A">
        <w:rPr>
          <w:rFonts w:asciiTheme="minorHAnsi" w:hAnsiTheme="minorHAnsi" w:cstheme="minorHAnsi"/>
          <w:b/>
        </w:rPr>
        <w:fldChar w:fldCharType="end"/>
      </w:r>
      <w:bookmarkEnd w:id="14"/>
    </w:p>
    <w:p w14:paraId="6E94A330" w14:textId="77777777" w:rsidR="003773DA" w:rsidRPr="006F0E0A" w:rsidRDefault="003773DA" w:rsidP="003773DA">
      <w:pPr>
        <w:tabs>
          <w:tab w:val="left" w:pos="5103"/>
          <w:tab w:val="left" w:pos="6804"/>
          <w:tab w:val="left" w:pos="10206"/>
        </w:tabs>
        <w:ind w:left="340" w:firstLine="0"/>
        <w:jc w:val="right"/>
        <w:rPr>
          <w:rFonts w:asciiTheme="minorHAnsi" w:hAnsiTheme="minorHAnsi" w:cstheme="minorHAnsi"/>
        </w:rPr>
      </w:pPr>
      <w:r w:rsidRPr="006F0E0A">
        <w:rPr>
          <w:rFonts w:asciiTheme="minorHAnsi" w:hAnsiTheme="minorHAnsi" w:cstheme="minorHAnsi"/>
          <w:b/>
        </w:rPr>
        <w:br w:type="page"/>
      </w:r>
      <w:r w:rsidRPr="006F0E0A">
        <w:rPr>
          <w:rFonts w:asciiTheme="minorHAnsi" w:hAnsiTheme="minorHAnsi" w:cstheme="minorHAnsi"/>
        </w:rPr>
        <w:lastRenderedPageBreak/>
        <w:t xml:space="preserve">Příloha č. </w:t>
      </w:r>
      <w:r w:rsidRPr="006F0E0A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6F0E0A">
        <w:rPr>
          <w:rFonts w:asciiTheme="minorHAnsi" w:hAnsiTheme="minorHAnsi" w:cstheme="minorHAnsi"/>
        </w:rPr>
        <w:instrText xml:space="preserve"> FORMTEXT </w:instrText>
      </w:r>
      <w:r w:rsidRPr="006F0E0A">
        <w:rPr>
          <w:rFonts w:asciiTheme="minorHAnsi" w:hAnsiTheme="minorHAnsi" w:cstheme="minorHAnsi"/>
        </w:rPr>
      </w:r>
      <w:r w:rsidRPr="006F0E0A">
        <w:rPr>
          <w:rFonts w:asciiTheme="minorHAnsi" w:hAnsiTheme="minorHAnsi" w:cstheme="minorHAnsi"/>
        </w:rPr>
        <w:fldChar w:fldCharType="separate"/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</w:rPr>
        <w:fldChar w:fldCharType="end"/>
      </w:r>
      <w:bookmarkEnd w:id="15"/>
    </w:p>
    <w:p w14:paraId="57456A36" w14:textId="77777777" w:rsidR="003773DA" w:rsidRPr="006F0E0A" w:rsidRDefault="003773DA" w:rsidP="003773DA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</w:rPr>
      </w:pPr>
      <w:r w:rsidRPr="006F0E0A">
        <w:rPr>
          <w:rFonts w:asciiTheme="minorHAnsi" w:hAnsiTheme="minorHAnsi" w:cstheme="minorHAnsi"/>
          <w:b/>
          <w:bCs/>
        </w:rPr>
        <w:t>Doklad o zaplacení správního poplatku</w:t>
      </w:r>
    </w:p>
    <w:p w14:paraId="1D088A89" w14:textId="77777777" w:rsidR="003773DA" w:rsidRPr="006F0E0A" w:rsidRDefault="003773DA" w:rsidP="003773DA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r w:rsidRPr="006F0E0A">
        <w:rPr>
          <w:rFonts w:asciiTheme="minorHAnsi" w:hAnsiTheme="minorHAnsi" w:cstheme="minorHAnsi"/>
          <w:b/>
          <w:bCs/>
          <w:i/>
          <w:iCs/>
          <w:sz w:val="20"/>
        </w:rPr>
        <w:t>Proof of payment of administration fees</w:t>
      </w:r>
    </w:p>
    <w:p w14:paraId="6BB77957" w14:textId="77777777" w:rsidR="003773DA" w:rsidRPr="006F0E0A" w:rsidRDefault="003773DA" w:rsidP="003773DA">
      <w:pPr>
        <w:rPr>
          <w:rFonts w:asciiTheme="minorHAnsi" w:hAnsiTheme="minorHAnsi" w:cstheme="minorHAnsi"/>
          <w:b/>
          <w:bCs/>
        </w:rPr>
      </w:pPr>
      <w:r w:rsidRPr="006F0E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1CCE92" wp14:editId="5F2D7E4B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3DE9D"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6F0E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52F97B" wp14:editId="5D39D5A6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3D49F"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78B6FB0F" w14:textId="77777777" w:rsidR="003773DA" w:rsidRPr="006F0E0A" w:rsidRDefault="003773DA" w:rsidP="003773DA">
      <w:pPr>
        <w:tabs>
          <w:tab w:val="left" w:pos="3686"/>
        </w:tabs>
        <w:rPr>
          <w:rFonts w:asciiTheme="minorHAnsi" w:hAnsiTheme="minorHAnsi" w:cstheme="minorHAnsi"/>
          <w:b/>
          <w:bCs/>
          <w:i/>
          <w:iCs/>
        </w:rPr>
      </w:pPr>
      <w:r w:rsidRPr="006F0E0A">
        <w:rPr>
          <w:rFonts w:asciiTheme="minorHAnsi" w:hAnsiTheme="minorHAnsi" w:cstheme="minorHAnsi"/>
          <w:b/>
          <w:bCs/>
        </w:rPr>
        <w:t>Č.j.</w:t>
      </w:r>
      <w:r w:rsidRPr="006F0E0A">
        <w:rPr>
          <w:rFonts w:asciiTheme="minorHAnsi" w:hAnsiTheme="minorHAnsi" w:cstheme="minorHAnsi"/>
          <w:b/>
          <w:bCs/>
        </w:rPr>
        <w:tab/>
      </w:r>
      <w:r w:rsidRPr="006F0E0A">
        <w:rPr>
          <w:rFonts w:asciiTheme="minorHAnsi" w:hAnsiTheme="minorHAnsi" w:cstheme="minorHAnsi"/>
          <w:b/>
          <w:bCs/>
          <w:iCs/>
        </w:rPr>
        <w:t>Zde prosím nalepte kolek v příslušné hodnotě</w:t>
      </w:r>
    </w:p>
    <w:p w14:paraId="1ECA636A" w14:textId="77777777" w:rsidR="003773DA" w:rsidRPr="006F0E0A" w:rsidRDefault="003773DA" w:rsidP="003773DA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/>
          <w:iCs/>
          <w:sz w:val="20"/>
        </w:rPr>
      </w:pPr>
      <w:r w:rsidRPr="006F0E0A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Ref.No.</w:t>
      </w:r>
      <w:r w:rsidRPr="006F0E0A">
        <w:rPr>
          <w:rFonts w:asciiTheme="minorHAnsi" w:hAnsiTheme="minorHAnsi" w:cstheme="minorHAnsi"/>
          <w:b/>
          <w:bCs/>
          <w:i/>
          <w:iCs/>
          <w:sz w:val="20"/>
        </w:rPr>
        <w:tab/>
        <w:t>Please attach a revenue stamp of respective value</w:t>
      </w:r>
    </w:p>
    <w:p w14:paraId="5554A1D0" w14:textId="77777777" w:rsidR="003773DA" w:rsidRPr="006F0E0A" w:rsidRDefault="003773DA" w:rsidP="003773DA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Cs/>
          <w:sz w:val="20"/>
        </w:rPr>
      </w:pPr>
    </w:p>
    <w:p w14:paraId="2AD08D45" w14:textId="77777777" w:rsidR="003773DA" w:rsidRPr="006F0E0A" w:rsidRDefault="003773DA" w:rsidP="003773DA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14:paraId="1DC84857" w14:textId="77777777" w:rsidR="003773DA" w:rsidRPr="006F0E0A" w:rsidRDefault="003773DA" w:rsidP="003773DA">
      <w:pPr>
        <w:tabs>
          <w:tab w:val="left" w:pos="3060"/>
        </w:tabs>
        <w:rPr>
          <w:rFonts w:asciiTheme="minorHAnsi" w:hAnsiTheme="minorHAnsi" w:cstheme="minorHAnsi"/>
          <w:b/>
          <w:bCs/>
        </w:rPr>
      </w:pPr>
    </w:p>
    <w:p w14:paraId="278BF4E5" w14:textId="77777777" w:rsidR="003773DA" w:rsidRPr="006F0E0A" w:rsidRDefault="003773DA" w:rsidP="003773DA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3F3EAD03" w14:textId="77777777" w:rsidR="003773DA" w:rsidRPr="006F0E0A" w:rsidRDefault="003773DA" w:rsidP="003773DA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6280324A" w14:textId="77777777" w:rsidR="003773DA" w:rsidRPr="006F0E0A" w:rsidRDefault="003773DA" w:rsidP="003773DA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6B1637CB" w14:textId="77777777" w:rsidR="003773DA" w:rsidRPr="006F0E0A" w:rsidRDefault="003773DA" w:rsidP="003773DA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14:paraId="4E674AB3" w14:textId="77777777" w:rsidR="003773DA" w:rsidRPr="006F0E0A" w:rsidRDefault="003773DA" w:rsidP="003773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</w:rPr>
      </w:pPr>
      <w:r w:rsidRPr="006F0E0A">
        <w:rPr>
          <w:rFonts w:asciiTheme="minorHAnsi" w:hAnsiTheme="minorHAnsi" w:cstheme="minorHAnsi"/>
          <w:b/>
          <w:bCs/>
        </w:rPr>
        <w:t>Žadatel</w:t>
      </w:r>
    </w:p>
    <w:p w14:paraId="6BA99AB4" w14:textId="77777777" w:rsidR="003773DA" w:rsidRPr="006F0E0A" w:rsidRDefault="003773DA" w:rsidP="003773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bCs/>
          <w:sz w:val="20"/>
        </w:rPr>
      </w:pPr>
      <w:r w:rsidRPr="006F0E0A">
        <w:rPr>
          <w:rFonts w:asciiTheme="minorHAnsi" w:hAnsiTheme="minorHAnsi" w:cstheme="minorHAnsi"/>
          <w:b/>
          <w:bCs/>
          <w:sz w:val="20"/>
          <w:lang w:val="en-GB"/>
        </w:rPr>
        <w:t>Applicant</w:t>
      </w:r>
    </w:p>
    <w:p w14:paraId="64A0D7E3" w14:textId="77777777" w:rsidR="003773DA" w:rsidRPr="006F0E0A" w:rsidRDefault="003773DA" w:rsidP="003773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6F0E0A">
        <w:rPr>
          <w:rFonts w:asciiTheme="minorHAnsi" w:hAnsiTheme="minorHAnsi" w:cstheme="minorHAnsi"/>
          <w:sz w:val="20"/>
        </w:rPr>
        <w:tab/>
      </w:r>
      <w:r w:rsidRPr="006F0E0A">
        <w:rPr>
          <w:rFonts w:asciiTheme="minorHAnsi" w:hAnsiTheme="minorHAnsi" w:cstheme="minorHAnsi"/>
        </w:rPr>
        <w:t>Název (společnosti)</w:t>
      </w:r>
      <w:r w:rsidRPr="006F0E0A">
        <w:rPr>
          <w:rFonts w:asciiTheme="minorHAnsi" w:hAnsiTheme="minorHAnsi" w:cstheme="minorHAnsi"/>
          <w:sz w:val="20"/>
        </w:rPr>
        <w:t>/(</w:t>
      </w:r>
      <w:r w:rsidRPr="006F0E0A">
        <w:rPr>
          <w:rFonts w:asciiTheme="minorHAnsi" w:hAnsiTheme="minorHAnsi" w:cstheme="minorHAnsi"/>
          <w:i/>
          <w:sz w:val="20"/>
        </w:rPr>
        <w:t>Company) Name</w:t>
      </w:r>
      <w:r w:rsidRPr="006F0E0A">
        <w:rPr>
          <w:rFonts w:asciiTheme="minorHAnsi" w:hAnsiTheme="minorHAnsi" w:cstheme="minorHAnsi"/>
          <w:sz w:val="20"/>
        </w:rPr>
        <w:t xml:space="preserve">:  </w:t>
      </w:r>
      <w:r w:rsidRPr="006F0E0A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Pr="006F0E0A">
        <w:rPr>
          <w:rFonts w:asciiTheme="minorHAnsi" w:hAnsiTheme="minorHAnsi" w:cstheme="minorHAnsi"/>
          <w:sz w:val="20"/>
        </w:rPr>
        <w:instrText xml:space="preserve"> FORMTEXT </w:instrText>
      </w:r>
      <w:r w:rsidRPr="006F0E0A">
        <w:rPr>
          <w:rFonts w:asciiTheme="minorHAnsi" w:hAnsiTheme="minorHAnsi" w:cstheme="minorHAnsi"/>
          <w:sz w:val="20"/>
        </w:rPr>
      </w:r>
      <w:r w:rsidRPr="006F0E0A">
        <w:rPr>
          <w:rFonts w:asciiTheme="minorHAnsi" w:hAnsiTheme="minorHAnsi" w:cstheme="minorHAnsi"/>
          <w:sz w:val="20"/>
        </w:rPr>
        <w:fldChar w:fldCharType="separate"/>
      </w:r>
      <w:bookmarkStart w:id="17" w:name="_GoBack"/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bookmarkEnd w:id="17"/>
      <w:r w:rsidRPr="006F0E0A">
        <w:rPr>
          <w:rFonts w:asciiTheme="minorHAnsi" w:hAnsiTheme="minorHAnsi" w:cstheme="minorHAnsi"/>
          <w:sz w:val="20"/>
        </w:rPr>
        <w:fldChar w:fldCharType="end"/>
      </w:r>
      <w:bookmarkEnd w:id="16"/>
    </w:p>
    <w:p w14:paraId="0986F9E8" w14:textId="77777777" w:rsidR="003773DA" w:rsidRPr="006F0E0A" w:rsidRDefault="003773DA" w:rsidP="003773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6F0E0A">
        <w:rPr>
          <w:rFonts w:asciiTheme="minorHAnsi" w:hAnsiTheme="minorHAnsi" w:cstheme="minorHAnsi"/>
          <w:sz w:val="20"/>
        </w:rPr>
        <w:tab/>
      </w:r>
      <w:r w:rsidRPr="006F0E0A">
        <w:rPr>
          <w:rFonts w:asciiTheme="minorHAnsi" w:hAnsiTheme="minorHAnsi" w:cstheme="minorHAnsi"/>
        </w:rPr>
        <w:t>Adresa</w:t>
      </w:r>
      <w:r w:rsidRPr="006F0E0A">
        <w:rPr>
          <w:rFonts w:asciiTheme="minorHAnsi" w:hAnsiTheme="minorHAnsi" w:cstheme="minorHAnsi"/>
          <w:sz w:val="20"/>
        </w:rPr>
        <w:t>/</w:t>
      </w:r>
      <w:r w:rsidRPr="006F0E0A">
        <w:rPr>
          <w:rFonts w:asciiTheme="minorHAnsi" w:hAnsiTheme="minorHAnsi" w:cstheme="minorHAnsi"/>
          <w:i/>
          <w:sz w:val="20"/>
        </w:rPr>
        <w:t>Address</w:t>
      </w:r>
      <w:r w:rsidRPr="006F0E0A">
        <w:rPr>
          <w:rFonts w:asciiTheme="minorHAnsi" w:hAnsiTheme="minorHAnsi" w:cstheme="minorHAnsi"/>
          <w:sz w:val="20"/>
        </w:rPr>
        <w:t xml:space="preserve">:  </w:t>
      </w:r>
      <w:r w:rsidRPr="006F0E0A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 w:rsidRPr="006F0E0A">
        <w:rPr>
          <w:rFonts w:asciiTheme="minorHAnsi" w:hAnsiTheme="minorHAnsi" w:cstheme="minorHAnsi"/>
          <w:sz w:val="20"/>
        </w:rPr>
        <w:instrText xml:space="preserve"> FORMTEXT </w:instrText>
      </w:r>
      <w:r w:rsidRPr="006F0E0A">
        <w:rPr>
          <w:rFonts w:asciiTheme="minorHAnsi" w:hAnsiTheme="minorHAnsi" w:cstheme="minorHAnsi"/>
          <w:sz w:val="20"/>
        </w:rPr>
      </w:r>
      <w:r w:rsidRPr="006F0E0A">
        <w:rPr>
          <w:rFonts w:asciiTheme="minorHAnsi" w:hAnsiTheme="minorHAnsi" w:cstheme="minorHAnsi"/>
          <w:sz w:val="20"/>
        </w:rPr>
        <w:fldChar w:fldCharType="separate"/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sz w:val="20"/>
        </w:rPr>
        <w:fldChar w:fldCharType="end"/>
      </w:r>
      <w:bookmarkEnd w:id="18"/>
    </w:p>
    <w:p w14:paraId="1A2DF5FA" w14:textId="77777777" w:rsidR="003773DA" w:rsidRPr="006F0E0A" w:rsidRDefault="003773DA" w:rsidP="003773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6F0E0A">
        <w:rPr>
          <w:rFonts w:asciiTheme="minorHAnsi" w:hAnsiTheme="minorHAnsi" w:cstheme="minorHAnsi"/>
          <w:sz w:val="20"/>
        </w:rPr>
        <w:tab/>
      </w:r>
      <w:r w:rsidRPr="006F0E0A">
        <w:rPr>
          <w:rFonts w:asciiTheme="minorHAnsi" w:hAnsiTheme="minorHAnsi" w:cstheme="minorHAnsi"/>
        </w:rPr>
        <w:t>Země</w:t>
      </w:r>
      <w:r w:rsidRPr="006F0E0A">
        <w:rPr>
          <w:rFonts w:asciiTheme="minorHAnsi" w:hAnsiTheme="minorHAnsi" w:cstheme="minorHAnsi"/>
          <w:sz w:val="20"/>
        </w:rPr>
        <w:t>/</w:t>
      </w:r>
      <w:r w:rsidRPr="006F0E0A">
        <w:rPr>
          <w:rFonts w:asciiTheme="minorHAnsi" w:hAnsiTheme="minorHAnsi" w:cstheme="minorHAnsi"/>
          <w:i/>
          <w:sz w:val="20"/>
        </w:rPr>
        <w:t>Country</w:t>
      </w:r>
      <w:r w:rsidRPr="006F0E0A">
        <w:rPr>
          <w:rFonts w:asciiTheme="minorHAnsi" w:hAnsiTheme="minorHAnsi" w:cstheme="minorHAnsi"/>
          <w:sz w:val="20"/>
        </w:rPr>
        <w:t xml:space="preserve">:  </w:t>
      </w:r>
      <w:r w:rsidRPr="006F0E0A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9" w:name="Text3"/>
      <w:r w:rsidRPr="006F0E0A">
        <w:rPr>
          <w:rFonts w:asciiTheme="minorHAnsi" w:hAnsiTheme="minorHAnsi" w:cstheme="minorHAnsi"/>
          <w:sz w:val="20"/>
        </w:rPr>
        <w:instrText xml:space="preserve"> FORMTEXT </w:instrText>
      </w:r>
      <w:r w:rsidRPr="006F0E0A">
        <w:rPr>
          <w:rFonts w:asciiTheme="minorHAnsi" w:hAnsiTheme="minorHAnsi" w:cstheme="minorHAnsi"/>
          <w:sz w:val="20"/>
        </w:rPr>
      </w:r>
      <w:r w:rsidRPr="006F0E0A">
        <w:rPr>
          <w:rFonts w:asciiTheme="minorHAnsi" w:hAnsiTheme="minorHAnsi" w:cstheme="minorHAnsi"/>
          <w:sz w:val="20"/>
        </w:rPr>
        <w:fldChar w:fldCharType="separate"/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noProof/>
          <w:sz w:val="20"/>
        </w:rPr>
        <w:t> </w:t>
      </w:r>
      <w:r w:rsidRPr="006F0E0A">
        <w:rPr>
          <w:rFonts w:asciiTheme="minorHAnsi" w:hAnsiTheme="minorHAnsi" w:cstheme="minorHAnsi"/>
          <w:sz w:val="20"/>
        </w:rPr>
        <w:fldChar w:fldCharType="end"/>
      </w:r>
      <w:bookmarkEnd w:id="19"/>
    </w:p>
    <w:p w14:paraId="7042303D" w14:textId="77777777" w:rsidR="003773DA" w:rsidRPr="006F0E0A" w:rsidRDefault="003773DA" w:rsidP="003773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6F0E0A">
        <w:rPr>
          <w:rFonts w:asciiTheme="minorHAnsi" w:hAnsiTheme="minorHAnsi" w:cstheme="minorHAnsi"/>
          <w:sz w:val="20"/>
        </w:rPr>
        <w:tab/>
      </w:r>
      <w:r w:rsidRPr="006F0E0A">
        <w:rPr>
          <w:rFonts w:asciiTheme="minorHAnsi" w:hAnsiTheme="minorHAnsi" w:cstheme="minorHAnsi"/>
        </w:rPr>
        <w:t xml:space="preserve">IČ:  </w:t>
      </w:r>
      <w:r w:rsidRPr="006F0E0A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0" w:name="Text4"/>
      <w:r w:rsidRPr="006F0E0A">
        <w:rPr>
          <w:rFonts w:asciiTheme="minorHAnsi" w:hAnsiTheme="minorHAnsi" w:cstheme="minorHAnsi"/>
        </w:rPr>
        <w:instrText xml:space="preserve"> FORMTEXT </w:instrText>
      </w:r>
      <w:r w:rsidRPr="006F0E0A">
        <w:rPr>
          <w:rFonts w:asciiTheme="minorHAnsi" w:hAnsiTheme="minorHAnsi" w:cstheme="minorHAnsi"/>
        </w:rPr>
      </w:r>
      <w:r w:rsidRPr="006F0E0A">
        <w:rPr>
          <w:rFonts w:asciiTheme="minorHAnsi" w:hAnsiTheme="minorHAnsi" w:cstheme="minorHAnsi"/>
        </w:rPr>
        <w:fldChar w:fldCharType="separate"/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</w:rPr>
        <w:fldChar w:fldCharType="end"/>
      </w:r>
      <w:bookmarkEnd w:id="20"/>
    </w:p>
    <w:p w14:paraId="36418BBF" w14:textId="77777777" w:rsidR="003773DA" w:rsidRPr="006F0E0A" w:rsidRDefault="003773DA" w:rsidP="003773D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6F0E0A">
        <w:rPr>
          <w:rFonts w:asciiTheme="minorHAnsi" w:hAnsiTheme="minorHAnsi" w:cstheme="minorHAnsi"/>
        </w:rPr>
        <w:tab/>
        <w:t xml:space="preserve">DIČ:  </w:t>
      </w:r>
      <w:r w:rsidRPr="006F0E0A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Pr="006F0E0A">
        <w:rPr>
          <w:rFonts w:asciiTheme="minorHAnsi" w:hAnsiTheme="minorHAnsi" w:cstheme="minorHAnsi"/>
        </w:rPr>
        <w:instrText xml:space="preserve"> FORMTEXT </w:instrText>
      </w:r>
      <w:r w:rsidRPr="006F0E0A">
        <w:rPr>
          <w:rFonts w:asciiTheme="minorHAnsi" w:hAnsiTheme="minorHAnsi" w:cstheme="minorHAnsi"/>
        </w:rPr>
      </w:r>
      <w:r w:rsidRPr="006F0E0A">
        <w:rPr>
          <w:rFonts w:asciiTheme="minorHAnsi" w:hAnsiTheme="minorHAnsi" w:cstheme="minorHAnsi"/>
        </w:rPr>
        <w:fldChar w:fldCharType="separate"/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  <w:noProof/>
        </w:rPr>
        <w:t> </w:t>
      </w:r>
      <w:r w:rsidRPr="006F0E0A">
        <w:rPr>
          <w:rFonts w:asciiTheme="minorHAnsi" w:hAnsiTheme="minorHAnsi" w:cstheme="minorHAnsi"/>
        </w:rPr>
        <w:fldChar w:fldCharType="end"/>
      </w:r>
      <w:bookmarkEnd w:id="21"/>
    </w:p>
    <w:p w14:paraId="0B9AF455" w14:textId="77777777" w:rsidR="003773DA" w:rsidRPr="006F0E0A" w:rsidRDefault="003773DA" w:rsidP="003773D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3773DA" w:rsidRPr="006F0E0A" w14:paraId="26C4C391" w14:textId="77777777" w:rsidTr="005609BC">
        <w:tc>
          <w:tcPr>
            <w:tcW w:w="8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9C2177" w14:textId="77777777" w:rsidR="003773DA" w:rsidRPr="006F0E0A" w:rsidRDefault="003773DA" w:rsidP="005609BC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6F0E0A">
              <w:rPr>
                <w:rFonts w:asciiTheme="minorHAnsi" w:hAnsiTheme="minorHAnsi" w:cstheme="minorHAnsi"/>
                <w:szCs w:val="24"/>
              </w:rPr>
              <w:t>Typ žádosti</w:t>
            </w:r>
          </w:p>
          <w:p w14:paraId="4ABCC219" w14:textId="77777777" w:rsidR="003773DA" w:rsidRPr="006F0E0A" w:rsidRDefault="003773DA" w:rsidP="005609BC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F0E0A">
              <w:rPr>
                <w:rFonts w:asciiTheme="minorHAnsi" w:hAnsiTheme="minorHAnsi" w:cstheme="minorHAnsi"/>
                <w:i/>
                <w:iCs/>
                <w:sz w:val="20"/>
              </w:rPr>
              <w:t>Type of Application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F1A30" w14:textId="77777777" w:rsidR="003773DA" w:rsidRPr="006F0E0A" w:rsidRDefault="003773DA" w:rsidP="005609BC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F0E0A">
              <w:rPr>
                <w:rFonts w:asciiTheme="minorHAnsi" w:hAnsiTheme="minorHAnsi" w:cstheme="minorHAnsi"/>
                <w:szCs w:val="24"/>
              </w:rPr>
              <w:t>Kč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C8CDD" w14:textId="77777777" w:rsidR="003773DA" w:rsidRPr="006F0E0A" w:rsidRDefault="003773DA" w:rsidP="005609BC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773DA" w:rsidRPr="006F0E0A" w14:paraId="1AD4144F" w14:textId="77777777" w:rsidTr="005609BC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F5DE0" w14:textId="77777777" w:rsidR="003773DA" w:rsidRPr="006F0E0A" w:rsidRDefault="003773DA" w:rsidP="005609BC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F0E0A">
              <w:rPr>
                <w:rFonts w:asciiTheme="minorHAnsi" w:hAnsiTheme="minorHAnsi" w:cstheme="minorHAnsi"/>
                <w:b/>
                <w:bCs/>
                <w:szCs w:val="24"/>
              </w:rPr>
              <w:t>Žádost</w:t>
            </w:r>
          </w:p>
          <w:p w14:paraId="48115029" w14:textId="77777777" w:rsidR="003773DA" w:rsidRPr="006F0E0A" w:rsidRDefault="003773DA" w:rsidP="005609BC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F0E0A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D236A" w14:textId="77777777" w:rsidR="003773DA" w:rsidRPr="006F0E0A" w:rsidRDefault="003773DA" w:rsidP="005609BC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F0E0A">
              <w:rPr>
                <w:rFonts w:asciiTheme="minorHAnsi" w:hAnsiTheme="minorHAnsi" w:cstheme="minorHAnsi"/>
                <w:szCs w:val="24"/>
              </w:rPr>
              <w:t>2000,-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847046" w14:textId="77777777" w:rsidR="003773DA" w:rsidRPr="006F0E0A" w:rsidRDefault="003773DA" w:rsidP="005609BC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773DA" w:rsidRPr="006F0E0A" w14:paraId="1464D5AF" w14:textId="77777777" w:rsidTr="005609BC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30FED" w14:textId="77777777" w:rsidR="0023698A" w:rsidRPr="004D240E" w:rsidRDefault="0023698A" w:rsidP="0023698A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>- o povolení k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 výrobě veterinárních léčivých přípravků pro </w:t>
            </w:r>
            <w:proofErr w:type="gramStart"/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>činnost  kontrolní</w:t>
            </w:r>
            <w:proofErr w:type="gramEnd"/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 laboratoře </w:t>
            </w:r>
          </w:p>
          <w:p w14:paraId="29032C07" w14:textId="45D6B118" w:rsidR="003773DA" w:rsidRPr="006F0E0A" w:rsidRDefault="0023698A" w:rsidP="0023698A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proofErr w:type="spellStart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of 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manufacturing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authorisation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-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  <w:t xml:space="preserve">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control</w:t>
            </w:r>
            <w:proofErr w:type="gramEnd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laboratory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CCB3A" w14:textId="77777777" w:rsidR="003773DA" w:rsidRPr="006F0E0A" w:rsidRDefault="003773DA" w:rsidP="005609BC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CD633C" w14:textId="77777777" w:rsidR="003773DA" w:rsidRPr="006F0E0A" w:rsidRDefault="003773DA" w:rsidP="005609BC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F0E0A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15"/>
            <w:r w:rsidRPr="006F0E0A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r w:rsidR="00602BAD">
              <w:rPr>
                <w:rFonts w:asciiTheme="minorHAnsi" w:hAnsiTheme="minorHAnsi" w:cstheme="minorHAnsi"/>
                <w:b/>
                <w:bCs/>
                <w:szCs w:val="24"/>
              </w:rPr>
            </w:r>
            <w:r w:rsidR="00602BA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bookmarkEnd w:id="22"/>
          </w:p>
        </w:tc>
      </w:tr>
      <w:tr w:rsidR="003773DA" w:rsidRPr="006F0E0A" w14:paraId="200BF101" w14:textId="77777777" w:rsidTr="005609BC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68FF6" w14:textId="77777777" w:rsidR="0023698A" w:rsidRPr="004D240E" w:rsidRDefault="0023698A" w:rsidP="0023698A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>- o změnu povolení k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 výrobě veterinárních léčivých přípravků pro </w:t>
            </w:r>
            <w:proofErr w:type="gramStart"/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>činnost  kontrolní</w:t>
            </w:r>
            <w:proofErr w:type="gramEnd"/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 laboratoře</w:t>
            </w:r>
          </w:p>
          <w:p w14:paraId="1E010394" w14:textId="7ECD850A" w:rsidR="003773DA" w:rsidRPr="006F0E0A" w:rsidRDefault="0023698A" w:rsidP="0023698A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240E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variation to a </w:t>
            </w:r>
            <w:proofErr w:type="spellStart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</w:t>
            </w:r>
            <w:proofErr w:type="spellEnd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manufacturing </w:t>
            </w:r>
            <w:proofErr w:type="gramStart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authorisation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- </w:t>
            </w:r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control</w:t>
            </w:r>
            <w:proofErr w:type="gramEnd"/>
            <w:r w:rsidRPr="004D24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 laboratory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30FEC" w14:textId="77777777" w:rsidR="003773DA" w:rsidRPr="006F0E0A" w:rsidRDefault="003773DA" w:rsidP="005609BC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B68B54" w14:textId="77777777" w:rsidR="003773DA" w:rsidRPr="006F0E0A" w:rsidRDefault="003773DA" w:rsidP="005609BC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F0E0A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E0A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ins w:id="23" w:author=" " w:date="2003-06-03T07:52:00Z">
              <w:r w:rsidRPr="006F0E0A">
                <w:rPr>
                  <w:rFonts w:asciiTheme="minorHAnsi" w:hAnsiTheme="minorHAnsi" w:cstheme="minorHAnsi"/>
                  <w:b/>
                  <w:bCs/>
                  <w:szCs w:val="24"/>
                </w:rPr>
                <w:instrText>_</w:instrText>
              </w:r>
            </w:ins>
            <w:r w:rsidR="00602BAD">
              <w:rPr>
                <w:rFonts w:asciiTheme="minorHAnsi" w:hAnsiTheme="minorHAnsi" w:cstheme="minorHAnsi"/>
                <w:b/>
                <w:bCs/>
                <w:szCs w:val="24"/>
              </w:rPr>
            </w:r>
            <w:r w:rsidR="00602BA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6F0E0A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</w:tbl>
    <w:p w14:paraId="052984E4" w14:textId="77777777" w:rsidR="003773DA" w:rsidRPr="006F0E0A" w:rsidRDefault="003773DA" w:rsidP="003773DA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24DBC3EB" w14:textId="77777777" w:rsidR="003773DA" w:rsidRPr="006F0E0A" w:rsidRDefault="003773DA" w:rsidP="003773DA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1DF7E4D7" w14:textId="77777777" w:rsidR="003773DA" w:rsidRPr="006F0E0A" w:rsidRDefault="003773DA" w:rsidP="003773DA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  <w:bCs/>
        </w:rPr>
      </w:pPr>
      <w:r w:rsidRPr="006F0E0A">
        <w:rPr>
          <w:rFonts w:asciiTheme="minorHAnsi" w:hAnsiTheme="minorHAnsi" w:cstheme="minorHAnsi"/>
          <w:b/>
          <w:bCs/>
        </w:rPr>
        <w:t xml:space="preserve">Datum </w:t>
      </w:r>
      <w:r w:rsidRPr="006F0E0A">
        <w:rPr>
          <w:rFonts w:asciiTheme="minorHAnsi" w:hAnsiTheme="minorHAnsi" w:cstheme="minorHAns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6F0E0A">
        <w:rPr>
          <w:rFonts w:asciiTheme="minorHAnsi" w:hAnsiTheme="minorHAnsi" w:cstheme="minorHAnsi"/>
          <w:b/>
          <w:bCs/>
        </w:rPr>
        <w:instrText xml:space="preserve"> FORMTEXT </w:instrText>
      </w:r>
      <w:r w:rsidRPr="006F0E0A">
        <w:rPr>
          <w:rFonts w:asciiTheme="minorHAnsi" w:hAnsiTheme="minorHAnsi" w:cstheme="minorHAnsi"/>
          <w:b/>
          <w:bCs/>
        </w:rPr>
      </w:r>
      <w:r w:rsidRPr="006F0E0A">
        <w:rPr>
          <w:rFonts w:asciiTheme="minorHAnsi" w:hAnsiTheme="minorHAnsi" w:cstheme="minorHAnsi"/>
          <w:b/>
          <w:bCs/>
        </w:rPr>
        <w:fldChar w:fldCharType="separate"/>
      </w:r>
      <w:r w:rsidRPr="006F0E0A">
        <w:rPr>
          <w:rFonts w:asciiTheme="minorHAnsi" w:hAnsiTheme="minorHAnsi" w:cstheme="minorHAnsi"/>
          <w:b/>
          <w:bCs/>
          <w:noProof/>
        </w:rPr>
        <w:t> </w:t>
      </w:r>
      <w:r w:rsidRPr="006F0E0A">
        <w:rPr>
          <w:rFonts w:asciiTheme="minorHAnsi" w:hAnsiTheme="minorHAnsi" w:cstheme="minorHAnsi"/>
          <w:b/>
          <w:bCs/>
          <w:noProof/>
        </w:rPr>
        <w:t> </w:t>
      </w:r>
      <w:r w:rsidRPr="006F0E0A">
        <w:rPr>
          <w:rFonts w:asciiTheme="minorHAnsi" w:hAnsiTheme="minorHAnsi" w:cstheme="minorHAnsi"/>
          <w:b/>
          <w:bCs/>
          <w:noProof/>
        </w:rPr>
        <w:t> </w:t>
      </w:r>
      <w:r w:rsidRPr="006F0E0A">
        <w:rPr>
          <w:rFonts w:asciiTheme="minorHAnsi" w:hAnsiTheme="minorHAnsi" w:cstheme="minorHAnsi"/>
          <w:b/>
          <w:bCs/>
          <w:noProof/>
        </w:rPr>
        <w:t> </w:t>
      </w:r>
      <w:r w:rsidRPr="006F0E0A">
        <w:rPr>
          <w:rFonts w:asciiTheme="minorHAnsi" w:hAnsiTheme="minorHAnsi" w:cstheme="minorHAnsi"/>
          <w:b/>
          <w:bCs/>
          <w:noProof/>
        </w:rPr>
        <w:t> </w:t>
      </w:r>
      <w:r w:rsidRPr="006F0E0A">
        <w:rPr>
          <w:rFonts w:asciiTheme="minorHAnsi" w:hAnsiTheme="minorHAnsi" w:cstheme="minorHAnsi"/>
          <w:b/>
          <w:bCs/>
        </w:rPr>
        <w:fldChar w:fldCharType="end"/>
      </w:r>
      <w:bookmarkEnd w:id="24"/>
      <w:r w:rsidRPr="006F0E0A">
        <w:rPr>
          <w:rFonts w:asciiTheme="minorHAnsi" w:hAnsiTheme="minorHAnsi" w:cstheme="minorHAnsi"/>
          <w:b/>
          <w:bCs/>
        </w:rPr>
        <w:tab/>
        <w:t>Podpis žadatele, popř. jím zmocněné osoby</w:t>
      </w:r>
    </w:p>
    <w:p w14:paraId="4A12D71C" w14:textId="77777777" w:rsidR="003773DA" w:rsidRPr="006F0E0A" w:rsidRDefault="003773DA" w:rsidP="003773DA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r w:rsidRPr="006F0E0A">
        <w:rPr>
          <w:rFonts w:asciiTheme="minorHAnsi" w:hAnsiTheme="minorHAnsi" w:cstheme="minorHAnsi"/>
          <w:b/>
          <w:bCs/>
          <w:i/>
          <w:sz w:val="20"/>
        </w:rPr>
        <w:t>Date</w:t>
      </w:r>
      <w:r w:rsidRPr="006F0E0A">
        <w:rPr>
          <w:rFonts w:asciiTheme="minorHAnsi" w:hAnsiTheme="minorHAnsi" w:cstheme="minorHAnsi"/>
          <w:b/>
          <w:bCs/>
          <w:i/>
          <w:sz w:val="20"/>
        </w:rPr>
        <w:tab/>
      </w:r>
      <w:r w:rsidRPr="006F0E0A">
        <w:rPr>
          <w:rFonts w:asciiTheme="minorHAnsi" w:hAnsiTheme="minorHAnsi" w:cstheme="minorHAnsi"/>
          <w:b/>
          <w:bCs/>
          <w:i/>
          <w:sz w:val="20"/>
          <w:lang w:val="en-GB"/>
        </w:rPr>
        <w:t>Signature of the applicant, or person authorized by him</w:t>
      </w:r>
    </w:p>
    <w:p w14:paraId="4FD32031" w14:textId="77777777" w:rsidR="003773DA" w:rsidRPr="006F0E0A" w:rsidRDefault="003773DA" w:rsidP="003773DA">
      <w:pPr>
        <w:ind w:firstLine="0"/>
        <w:rPr>
          <w:rFonts w:asciiTheme="minorHAnsi" w:hAnsiTheme="minorHAnsi" w:cstheme="minorHAnsi"/>
          <w:highlight w:val="cyan"/>
        </w:rPr>
      </w:pPr>
    </w:p>
    <w:p w14:paraId="7186DB87" w14:textId="77777777" w:rsidR="003773DA" w:rsidRPr="006F0E0A" w:rsidRDefault="003773DA" w:rsidP="003773DA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6F0E0A">
        <w:rPr>
          <w:rFonts w:asciiTheme="minorHAnsi" w:hAnsiTheme="minorHAnsi" w:cstheme="minorHAnsi"/>
          <w:b/>
          <w:sz w:val="20"/>
        </w:rPr>
        <w:t xml:space="preserve">Poznámky: </w:t>
      </w:r>
      <w:r w:rsidRPr="006F0E0A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Pr="006F0E0A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6F0E0A">
        <w:rPr>
          <w:rFonts w:asciiTheme="minorHAnsi" w:hAnsiTheme="minorHAnsi" w:cstheme="minorHAnsi"/>
          <w:b/>
          <w:sz w:val="20"/>
        </w:rPr>
      </w:r>
      <w:r w:rsidRPr="006F0E0A">
        <w:rPr>
          <w:rFonts w:asciiTheme="minorHAnsi" w:hAnsiTheme="minorHAnsi" w:cstheme="minorHAnsi"/>
          <w:b/>
          <w:sz w:val="20"/>
        </w:rPr>
        <w:fldChar w:fldCharType="separate"/>
      </w:r>
      <w:r w:rsidRPr="006F0E0A">
        <w:rPr>
          <w:rFonts w:asciiTheme="minorHAnsi" w:hAnsiTheme="minorHAnsi" w:cstheme="minorHAnsi"/>
          <w:b/>
          <w:noProof/>
          <w:sz w:val="20"/>
        </w:rPr>
        <w:t> </w:t>
      </w:r>
      <w:r w:rsidRPr="006F0E0A">
        <w:rPr>
          <w:rFonts w:asciiTheme="minorHAnsi" w:hAnsiTheme="minorHAnsi" w:cstheme="minorHAnsi"/>
          <w:b/>
          <w:noProof/>
          <w:sz w:val="20"/>
        </w:rPr>
        <w:t> </w:t>
      </w:r>
      <w:r w:rsidRPr="006F0E0A">
        <w:rPr>
          <w:rFonts w:asciiTheme="minorHAnsi" w:hAnsiTheme="minorHAnsi" w:cstheme="minorHAnsi"/>
          <w:b/>
          <w:noProof/>
          <w:sz w:val="20"/>
        </w:rPr>
        <w:t> </w:t>
      </w:r>
      <w:r w:rsidRPr="006F0E0A">
        <w:rPr>
          <w:rFonts w:asciiTheme="minorHAnsi" w:hAnsiTheme="minorHAnsi" w:cstheme="minorHAnsi"/>
          <w:b/>
          <w:noProof/>
          <w:sz w:val="20"/>
        </w:rPr>
        <w:t> </w:t>
      </w:r>
      <w:r w:rsidRPr="006F0E0A">
        <w:rPr>
          <w:rFonts w:asciiTheme="minorHAnsi" w:hAnsiTheme="minorHAnsi" w:cstheme="minorHAnsi"/>
          <w:b/>
          <w:noProof/>
          <w:sz w:val="20"/>
        </w:rPr>
        <w:t> </w:t>
      </w:r>
      <w:r w:rsidRPr="006F0E0A">
        <w:rPr>
          <w:rFonts w:asciiTheme="minorHAnsi" w:hAnsiTheme="minorHAnsi" w:cstheme="minorHAnsi"/>
          <w:b/>
          <w:sz w:val="20"/>
        </w:rPr>
        <w:fldChar w:fldCharType="end"/>
      </w:r>
      <w:bookmarkEnd w:id="25"/>
    </w:p>
    <w:p w14:paraId="5DA0C12D" w14:textId="77777777" w:rsidR="003773DA" w:rsidRPr="006F0E0A" w:rsidRDefault="003773DA" w:rsidP="003773DA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  <w:r w:rsidRPr="006F0E0A">
        <w:rPr>
          <w:rFonts w:asciiTheme="minorHAnsi" w:hAnsiTheme="minorHAnsi" w:cstheme="minorHAnsi"/>
        </w:rPr>
        <w:tab/>
      </w:r>
    </w:p>
    <w:p w14:paraId="7B1FD434" w14:textId="77777777" w:rsidR="003773DA" w:rsidRPr="006F0E0A" w:rsidRDefault="003773DA" w:rsidP="003773DA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EC5554" w:rsidRDefault="00415C55" w:rsidP="00667EA4">
      <w:pPr>
        <w:ind w:firstLine="0"/>
        <w:rPr>
          <w:rFonts w:ascii="Calibri" w:hAnsi="Calibri" w:cs="Calibri"/>
        </w:rPr>
      </w:pPr>
    </w:p>
    <w:sectPr w:rsidR="00415C55" w:rsidRPr="00EC5554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36F5" w14:textId="77777777" w:rsidR="00530791" w:rsidRDefault="00530791" w:rsidP="006E6F60">
      <w:r>
        <w:separator/>
      </w:r>
    </w:p>
  </w:endnote>
  <w:endnote w:type="continuationSeparator" w:id="0">
    <w:p w14:paraId="600032C2" w14:textId="77777777" w:rsidR="00530791" w:rsidRDefault="00530791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3317ED1C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6A5F44" w:rsidRPr="006A5F44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FZ12-Kontrola VLP_žádost o změnu povolení_v4_020317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3317ED1C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6A5F44" w:rsidRPr="006A5F44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FZ12-Kontrola VLP_žádost o změnu povolení_v4_020317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72E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D72E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72E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D72E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554CA" w14:textId="77777777" w:rsidR="00530791" w:rsidRDefault="00530791" w:rsidP="006E6F60">
      <w:r>
        <w:separator/>
      </w:r>
    </w:p>
  </w:footnote>
  <w:footnote w:type="continuationSeparator" w:id="0">
    <w:p w14:paraId="4FA6C22C" w14:textId="77777777" w:rsidR="00530791" w:rsidRDefault="00530791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wEjx35fSVsIBzEAOWjuyFVHrsSEBep5trtQWUAT9Zm2epKoIaYAUNyQca6fmGxPko2iQxP0KCjJEBNRrwIcrQ==" w:salt="OtxIHupDT1nyhtWpXqFMD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05D10"/>
    <w:rsid w:val="00050478"/>
    <w:rsid w:val="000D058A"/>
    <w:rsid w:val="00133FEE"/>
    <w:rsid w:val="00154967"/>
    <w:rsid w:val="00156E7E"/>
    <w:rsid w:val="00212796"/>
    <w:rsid w:val="0023698A"/>
    <w:rsid w:val="00261C3A"/>
    <w:rsid w:val="00271F2D"/>
    <w:rsid w:val="002C4A89"/>
    <w:rsid w:val="002F20E1"/>
    <w:rsid w:val="0030158D"/>
    <w:rsid w:val="00322B80"/>
    <w:rsid w:val="00354368"/>
    <w:rsid w:val="00370247"/>
    <w:rsid w:val="003773DA"/>
    <w:rsid w:val="0039274B"/>
    <w:rsid w:val="003A1934"/>
    <w:rsid w:val="003D44C1"/>
    <w:rsid w:val="00415C55"/>
    <w:rsid w:val="004255E0"/>
    <w:rsid w:val="004270CA"/>
    <w:rsid w:val="00471B1D"/>
    <w:rsid w:val="00485914"/>
    <w:rsid w:val="004F3497"/>
    <w:rsid w:val="00511942"/>
    <w:rsid w:val="00530791"/>
    <w:rsid w:val="005328C3"/>
    <w:rsid w:val="005A32AC"/>
    <w:rsid w:val="005A7C81"/>
    <w:rsid w:val="005C1292"/>
    <w:rsid w:val="005D6692"/>
    <w:rsid w:val="005E26F5"/>
    <w:rsid w:val="005E6AC3"/>
    <w:rsid w:val="00602BAD"/>
    <w:rsid w:val="006521E0"/>
    <w:rsid w:val="0065282E"/>
    <w:rsid w:val="00667EA4"/>
    <w:rsid w:val="006804CA"/>
    <w:rsid w:val="006A5F44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0E73"/>
    <w:rsid w:val="00802F41"/>
    <w:rsid w:val="008039EE"/>
    <w:rsid w:val="00815A97"/>
    <w:rsid w:val="00861F74"/>
    <w:rsid w:val="0086569C"/>
    <w:rsid w:val="00867D43"/>
    <w:rsid w:val="008B34AC"/>
    <w:rsid w:val="008D72E3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31DFCA"/>
  <w15:docId w15:val="{7C3250C7-92A2-4C97-8E4D-3EBA47B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12</cp:revision>
  <cp:lastPrinted>2017-03-06T13:55:00Z</cp:lastPrinted>
  <dcterms:created xsi:type="dcterms:W3CDTF">2017-03-07T11:28:00Z</dcterms:created>
  <dcterms:modified xsi:type="dcterms:W3CDTF">2022-01-05T13:28:00Z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